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AAB16" w14:textId="77777777" w:rsidR="00F43F92" w:rsidRDefault="00F43F92" w:rsidP="00F43F92">
      <w:pPr>
        <w:pStyle w:val="AbstractText"/>
        <w:spacing w:line="240" w:lineRule="auto"/>
        <w:jc w:val="both"/>
        <w:rPr>
          <w:i/>
          <w:iCs/>
          <w:szCs w:val="24"/>
        </w:rPr>
      </w:pPr>
    </w:p>
    <w:p w14:paraId="74040152" w14:textId="08C30D1C" w:rsidR="00F43F92" w:rsidRDefault="00F43F92" w:rsidP="00F43F92">
      <w:pPr>
        <w:pStyle w:val="AbstractText"/>
        <w:spacing w:line="240" w:lineRule="auto"/>
        <w:jc w:val="both"/>
        <w:rPr>
          <w:i/>
          <w:iCs/>
          <w:szCs w:val="24"/>
        </w:rPr>
      </w:pPr>
      <w:r w:rsidRPr="00B75A52">
        <w:rPr>
          <w:i/>
          <w:iCs/>
          <w:szCs w:val="24"/>
        </w:rPr>
        <w:t>Please follow the below format when writing your abstract</w:t>
      </w:r>
      <w:r>
        <w:rPr>
          <w:i/>
          <w:iCs/>
          <w:szCs w:val="24"/>
        </w:rPr>
        <w:t xml:space="preserve"> </w:t>
      </w:r>
    </w:p>
    <w:p w14:paraId="68C36124" w14:textId="77777777" w:rsidR="00F43F92" w:rsidRPr="00B75A52" w:rsidRDefault="00F43F92" w:rsidP="00F43F92">
      <w:pPr>
        <w:pStyle w:val="AbstractText"/>
        <w:spacing w:line="240" w:lineRule="auto"/>
        <w:jc w:val="both"/>
        <w:rPr>
          <w:i/>
          <w:iCs/>
          <w:szCs w:val="24"/>
        </w:rPr>
      </w:pPr>
    </w:p>
    <w:p w14:paraId="20EA1756" w14:textId="0EE18BED" w:rsidR="005C74BF" w:rsidRPr="005C74BF" w:rsidRDefault="005C74BF" w:rsidP="005C74B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</w:pPr>
      <w:r w:rsidRPr="005C74BF"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  <w:t>TITLE OF THE PAPER</w:t>
      </w:r>
    </w:p>
    <w:p w14:paraId="4F8DFBD5" w14:textId="7DC1B42C" w:rsidR="005C74BF" w:rsidRPr="005C74BF" w:rsidRDefault="00841A46" w:rsidP="005C74B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en-GB"/>
        </w:rPr>
      </w:pPr>
      <w:r w:rsidRPr="005C74B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Surname, </w:t>
      </w:r>
      <w:r w:rsidR="00AE28A8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Name</w:t>
      </w:r>
      <w:r w:rsidRPr="005C74BF"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en-GB"/>
        </w:rPr>
        <w:t>1</w:t>
      </w:r>
      <w:r w:rsidRPr="005C74B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, Surname, </w:t>
      </w:r>
      <w:r w:rsidR="00AE28A8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Name</w:t>
      </w:r>
      <w:r w:rsidRPr="005C74BF"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en-GB"/>
        </w:rPr>
        <w:t>1</w:t>
      </w:r>
      <w:r w:rsidRPr="005C74B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</w:t>
      </w:r>
      <w:r w:rsidRPr="005C74B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nd Surname, </w:t>
      </w:r>
      <w:r w:rsidR="00AE28A8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Name</w:t>
      </w:r>
      <w:r w:rsidRPr="005C74BF">
        <w:rPr>
          <w:rFonts w:ascii="Times New Roman" w:eastAsia="Times New Roman" w:hAnsi="Times New Roman" w:cs="Times New Roman"/>
          <w:sz w:val="24"/>
          <w:szCs w:val="24"/>
          <w:vertAlign w:val="superscript"/>
          <w:lang w:val="en" w:eastAsia="en-GB"/>
        </w:rPr>
        <w:t>2</w:t>
      </w:r>
    </w:p>
    <w:p w14:paraId="1503000F" w14:textId="77777777" w:rsidR="005C74BF" w:rsidRPr="005C74BF" w:rsidRDefault="005C74BF" w:rsidP="005C74B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" w:eastAsia="en-GB"/>
        </w:rPr>
      </w:pPr>
      <w:r w:rsidRPr="005C74B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" w:eastAsia="en-GB"/>
        </w:rPr>
        <w:t>1</w:t>
      </w:r>
      <w:r w:rsidRPr="005C74BF">
        <w:rPr>
          <w:rFonts w:ascii="Times New Roman" w:eastAsia="Times New Roman" w:hAnsi="Times New Roman" w:cs="Times New Roman"/>
          <w:i/>
          <w:sz w:val="24"/>
          <w:szCs w:val="24"/>
          <w:lang w:val="en" w:eastAsia="en-GB"/>
        </w:rPr>
        <w:t>Department, Institution, Country</w:t>
      </w:r>
    </w:p>
    <w:p w14:paraId="2F260595" w14:textId="77777777" w:rsidR="005C74BF" w:rsidRPr="005C74BF" w:rsidRDefault="005C74BF" w:rsidP="005C74B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" w:eastAsia="en-GB"/>
        </w:rPr>
      </w:pPr>
      <w:r w:rsidRPr="005C74B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" w:eastAsia="en-GB"/>
        </w:rPr>
        <w:t>2</w:t>
      </w:r>
      <w:r w:rsidRPr="005C74BF">
        <w:rPr>
          <w:rFonts w:ascii="Times New Roman" w:eastAsia="Times New Roman" w:hAnsi="Times New Roman" w:cs="Times New Roman"/>
          <w:i/>
          <w:sz w:val="24"/>
          <w:szCs w:val="24"/>
          <w:lang w:val="en" w:eastAsia="en-GB"/>
        </w:rPr>
        <w:t>Department, Institution, Country</w:t>
      </w:r>
    </w:p>
    <w:p w14:paraId="60B0FF91" w14:textId="7519695A" w:rsidR="005C74BF" w:rsidRPr="00F43F92" w:rsidRDefault="005C74BF" w:rsidP="005C74B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5C74B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*Corresponding email for </w:t>
      </w:r>
      <w:r w:rsidR="00F43F9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first</w:t>
      </w:r>
      <w:r w:rsidRPr="005C74B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author</w:t>
      </w:r>
      <w:r w:rsidR="00F43F92" w:rsidRPr="00F43F9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: </w:t>
      </w:r>
    </w:p>
    <w:p w14:paraId="014940BC" w14:textId="4401EAB3" w:rsidR="005C74BF" w:rsidRPr="006C56B5" w:rsidRDefault="006C56B5" w:rsidP="0052661D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</w:pPr>
      <w:r w:rsidRPr="006C56B5"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  <w:t>Abstract</w:t>
      </w:r>
    </w:p>
    <w:p w14:paraId="724524B7" w14:textId="3602CD84" w:rsidR="005C74BF" w:rsidRPr="005C74BF" w:rsidRDefault="005C74BF" w:rsidP="005C7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5C74B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An abstract is a short summary of a paper, </w:t>
      </w:r>
      <w:r w:rsidR="00E81227" w:rsidRPr="005C74B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written </w:t>
      </w:r>
      <w:r w:rsidR="00E81227" w:rsidRPr="004114B6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in one paragraph, </w:t>
      </w:r>
      <w:r w:rsidRPr="005C74B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without subheadings, indentation or references, </w:t>
      </w:r>
      <w:r w:rsidR="00AE5CCA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with approx.</w:t>
      </w:r>
      <w:r w:rsidRPr="005C74B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</w:t>
      </w:r>
      <w:r w:rsidR="00D03126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30</w:t>
      </w:r>
      <w:r w:rsidRPr="005C74B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0 words, in single-spaced, 12-point Times New Roman, justified font, in MS Word (.doc or .docx) document. The aim of an abstract is to give readers a quick overview of the core content of the full paper. </w:t>
      </w:r>
      <w:r w:rsidR="00F43F92" w:rsidRPr="004114B6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The abstract title should not exceed 20 words </w:t>
      </w:r>
      <w:r w:rsidR="00F43F92" w:rsidRPr="004114B6">
        <w:rPr>
          <w:rFonts w:ascii="Times New Roman" w:hAnsi="Times New Roman" w:cs="Times New Roman"/>
          <w:b/>
          <w:iCs/>
          <w:sz w:val="24"/>
          <w:szCs w:val="24"/>
        </w:rPr>
        <w:t xml:space="preserve">in UPPER CASE, Times New Roman, 12Pt, Bold. </w:t>
      </w:r>
      <w:r w:rsidRPr="005C74B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The abstract should </w:t>
      </w:r>
      <w:r w:rsidR="00F43F92" w:rsidRPr="004114B6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clearly </w:t>
      </w:r>
      <w:r w:rsidRPr="005C74B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state the </w:t>
      </w:r>
      <w:r w:rsidR="00F43F92" w:rsidRPr="004114B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>P</w:t>
      </w:r>
      <w:r w:rsidRPr="005C74B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 xml:space="preserve">roblem or </w:t>
      </w:r>
      <w:r w:rsidR="00F43F92" w:rsidRPr="004114B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>I</w:t>
      </w:r>
      <w:r w:rsidRPr="005C74B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>ssue</w:t>
      </w:r>
      <w:r w:rsidR="004114B6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</w:t>
      </w:r>
      <w:r w:rsidR="004114B6" w:rsidRPr="004114B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>or Background</w:t>
      </w:r>
      <w:r w:rsidR="00F43F92" w:rsidRPr="004114B6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, </w:t>
      </w:r>
      <w:r w:rsidR="004114B6" w:rsidRPr="004114B6">
        <w:rPr>
          <w:rFonts w:ascii="Times New Roman" w:hAnsi="Times New Roman" w:cs="Times New Roman"/>
          <w:b/>
          <w:iCs/>
          <w:sz w:val="24"/>
          <w:szCs w:val="24"/>
        </w:rPr>
        <w:t xml:space="preserve">Purpose/Objective, Methodology, Results </w:t>
      </w:r>
      <w:r w:rsidR="004114B6" w:rsidRPr="005C74B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 xml:space="preserve">or </w:t>
      </w:r>
      <w:r w:rsidR="00E8122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>O</w:t>
      </w:r>
      <w:r w:rsidR="004114B6" w:rsidRPr="005C74B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>utcomes</w:t>
      </w:r>
      <w:r w:rsidR="004114B6" w:rsidRPr="005C74B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</w:t>
      </w:r>
      <w:r w:rsidR="004114B6" w:rsidRPr="0052661D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>of the work done</w:t>
      </w:r>
      <w:r w:rsidR="004114B6" w:rsidRPr="004114B6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4114B6" w:rsidRPr="00E81227">
        <w:rPr>
          <w:rFonts w:ascii="Times New Roman" w:hAnsi="Times New Roman" w:cs="Times New Roman"/>
          <w:b/>
          <w:iCs/>
          <w:sz w:val="24"/>
          <w:szCs w:val="24"/>
        </w:rPr>
        <w:t xml:space="preserve">Conclusions </w:t>
      </w:r>
      <w:r w:rsidR="004114B6" w:rsidRPr="00E81227">
        <w:rPr>
          <w:rFonts w:ascii="Times New Roman" w:hAnsi="Times New Roman" w:cs="Times New Roman"/>
          <w:b/>
          <w:bCs/>
          <w:sz w:val="24"/>
          <w:szCs w:val="24"/>
        </w:rPr>
        <w:t>and Recommendations</w:t>
      </w:r>
      <w:r w:rsidRPr="005C74B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. </w:t>
      </w:r>
      <w:r w:rsidR="004114B6" w:rsidRPr="004114B6">
        <w:rPr>
          <w:rFonts w:ascii="Times New Roman" w:hAnsi="Times New Roman" w:cs="Times New Roman"/>
          <w:iCs/>
          <w:sz w:val="24"/>
          <w:szCs w:val="24"/>
        </w:rPr>
        <w:t>Abbreviations and acronyms should not be used.</w:t>
      </w:r>
      <w:r w:rsidRPr="005C74B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</w:t>
      </w:r>
    </w:p>
    <w:p w14:paraId="47687130" w14:textId="77777777" w:rsidR="004114B6" w:rsidRDefault="004114B6" w:rsidP="004114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6F86B6C7" w14:textId="0F66239F" w:rsidR="004114B6" w:rsidRPr="004114B6" w:rsidRDefault="004114B6" w:rsidP="004114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411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Keywords: </w:t>
      </w:r>
      <w:r w:rsidRPr="00E8122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Use</w:t>
      </w:r>
      <w:r w:rsidRPr="00411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, </w:t>
      </w:r>
      <w:r w:rsidRPr="00E8122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relevant</w:t>
      </w:r>
      <w:r w:rsidRPr="00411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, </w:t>
      </w:r>
      <w:r w:rsidRPr="00E8122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keywords</w:t>
      </w:r>
      <w:r w:rsidRPr="00411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, </w:t>
      </w:r>
      <w:r w:rsidRPr="00E8122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reflecting</w:t>
      </w:r>
      <w:r w:rsidRPr="004114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, </w:t>
      </w:r>
      <w:r w:rsidRPr="00E8122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abstract content</w:t>
      </w:r>
      <w:ins w:id="0" w:author="DELL" w:date="2024-09-11T12:36:00Z" w16du:dateUtc="2024-09-11T09:36:00Z">
        <w:r w:rsidR="00EE1903">
          <w:rPr>
            <w:rFonts w:ascii="Times New Roman" w:eastAsia="Times New Roman" w:hAnsi="Times New Roman" w:cs="Times New Roman"/>
            <w:bCs/>
            <w:i/>
            <w:color w:val="000000"/>
            <w:sz w:val="24"/>
            <w:szCs w:val="24"/>
          </w:rPr>
          <w:t xml:space="preserve"> </w:t>
        </w:r>
        <w:r w:rsidR="00EE1903" w:rsidRPr="00EE1903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  <w:rPrChange w:id="1" w:author="DELL" w:date="2024-09-11T12:37:00Z" w16du:dateUtc="2024-09-11T09:37:00Z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rPrChange>
          </w:rPr>
          <w:t>(</w:t>
        </w:r>
      </w:ins>
      <w:ins w:id="2" w:author="DELL" w:date="2024-09-11T12:37:00Z" w16du:dateUtc="2024-09-11T09:37:00Z">
        <w:r w:rsidR="00EE1903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Max. 5 words)</w:t>
        </w:r>
      </w:ins>
    </w:p>
    <w:p w14:paraId="08341AE5" w14:textId="77777777" w:rsidR="00680475" w:rsidRPr="00AA372F" w:rsidRDefault="00680475">
      <w:pPr>
        <w:rPr>
          <w:rFonts w:ascii="Times New Roman" w:hAnsi="Times New Roman" w:cs="Times New Roman"/>
          <w:sz w:val="24"/>
          <w:szCs w:val="24"/>
        </w:rPr>
      </w:pPr>
    </w:p>
    <w:p w14:paraId="10D67734" w14:textId="6BF98FEF" w:rsidR="00F43F92" w:rsidRPr="00E81227" w:rsidRDefault="00F43F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1227">
        <w:rPr>
          <w:rFonts w:ascii="Times New Roman" w:hAnsi="Times New Roman" w:cs="Times New Roman"/>
          <w:b/>
          <w:bCs/>
          <w:sz w:val="24"/>
          <w:szCs w:val="24"/>
        </w:rPr>
        <w:t>Additional notes:</w:t>
      </w:r>
    </w:p>
    <w:p w14:paraId="645AF9D0" w14:textId="1122A8E7" w:rsidR="00F43F92" w:rsidRPr="00F43F92" w:rsidRDefault="00F43F92" w:rsidP="00F43F92">
      <w:pPr>
        <w:pStyle w:val="AbstractText"/>
        <w:spacing w:line="240" w:lineRule="auto"/>
        <w:jc w:val="both"/>
        <w:rPr>
          <w:iCs/>
          <w:szCs w:val="24"/>
        </w:rPr>
      </w:pPr>
      <w:r w:rsidRPr="00F43F92">
        <w:rPr>
          <w:b/>
          <w:iCs/>
          <w:szCs w:val="24"/>
        </w:rPr>
        <w:t>Authors:</w:t>
      </w:r>
      <w:r w:rsidRPr="00F43F92">
        <w:rPr>
          <w:iCs/>
          <w:szCs w:val="24"/>
        </w:rPr>
        <w:t xml:space="preserve"> Times New Roman, 12 Size, </w:t>
      </w:r>
      <w:r>
        <w:rPr>
          <w:iCs/>
          <w:szCs w:val="24"/>
        </w:rPr>
        <w:t>Centre</w:t>
      </w:r>
      <w:r w:rsidRPr="00F43F92">
        <w:rPr>
          <w:iCs/>
          <w:szCs w:val="24"/>
        </w:rPr>
        <w:t xml:space="preserve"> Aligned. Surname followed by comma and </w:t>
      </w:r>
      <w:r w:rsidR="00AE28A8">
        <w:rPr>
          <w:iCs/>
          <w:szCs w:val="24"/>
        </w:rPr>
        <w:t>Name</w:t>
      </w:r>
      <w:r w:rsidRPr="00F43F92">
        <w:rPr>
          <w:iCs/>
          <w:szCs w:val="24"/>
        </w:rPr>
        <w:t xml:space="preserve">. </w:t>
      </w:r>
      <w:r w:rsidR="00AE28A8">
        <w:rPr>
          <w:iCs/>
          <w:szCs w:val="24"/>
        </w:rPr>
        <w:t>Name</w:t>
      </w:r>
      <w:r w:rsidRPr="00F43F92">
        <w:rPr>
          <w:iCs/>
          <w:szCs w:val="24"/>
        </w:rPr>
        <w:t xml:space="preserve"> should be separated by </w:t>
      </w:r>
      <w:r w:rsidR="00AE28A8">
        <w:rPr>
          <w:iCs/>
          <w:szCs w:val="24"/>
        </w:rPr>
        <w:t>space</w:t>
      </w:r>
      <w:r w:rsidRPr="00F43F92">
        <w:rPr>
          <w:iCs/>
          <w:szCs w:val="24"/>
        </w:rPr>
        <w:t xml:space="preserve">. Presenting Author should be listed as the </w:t>
      </w:r>
      <w:r>
        <w:rPr>
          <w:iCs/>
          <w:szCs w:val="24"/>
        </w:rPr>
        <w:t>First</w:t>
      </w:r>
      <w:r w:rsidRPr="00F43F92">
        <w:rPr>
          <w:iCs/>
          <w:szCs w:val="24"/>
        </w:rPr>
        <w:t xml:space="preserve"> Author.</w:t>
      </w:r>
    </w:p>
    <w:p w14:paraId="6D1B42EA" w14:textId="77777777" w:rsidR="00F43F92" w:rsidRDefault="00F43F92">
      <w:pPr>
        <w:rPr>
          <w:rFonts w:ascii="Times New Roman" w:hAnsi="Times New Roman" w:cs="Times New Roman"/>
          <w:sz w:val="24"/>
          <w:szCs w:val="24"/>
        </w:rPr>
      </w:pPr>
    </w:p>
    <w:p w14:paraId="54CF3C01" w14:textId="338C13C9" w:rsidR="004114B6" w:rsidRPr="005C74BF" w:rsidDel="00EE1903" w:rsidRDefault="004114B6" w:rsidP="004114B6">
      <w:pPr>
        <w:shd w:val="clear" w:color="auto" w:fill="FFFFFF"/>
        <w:spacing w:after="0" w:line="240" w:lineRule="auto"/>
        <w:jc w:val="both"/>
        <w:rPr>
          <w:del w:id="3" w:author="DELL" w:date="2024-09-11T12:38:00Z" w16du:dateUtc="2024-09-11T09:38:00Z"/>
          <w:rFonts w:ascii="Times New Roman" w:eastAsia="Times New Roman" w:hAnsi="Times New Roman" w:cs="Times New Roman"/>
          <w:sz w:val="24"/>
          <w:szCs w:val="24"/>
          <w:lang w:val="en" w:eastAsia="en-GB"/>
        </w:rPr>
      </w:pPr>
      <w:del w:id="4" w:author="DELL" w:date="2024-09-11T12:38:00Z" w16du:dateUtc="2024-09-11T09:38:00Z">
        <w:r w:rsidRPr="005C74BF" w:rsidDel="00EE1903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" w:eastAsia="en-GB"/>
          </w:rPr>
          <w:delText>Keywords</w:delText>
        </w:r>
        <w:r w:rsidR="00E81227" w:rsidDel="00EE1903">
          <w:rPr>
            <w:rFonts w:ascii="Times New Roman" w:eastAsia="Times New Roman" w:hAnsi="Times New Roman" w:cs="Times New Roman"/>
            <w:sz w:val="24"/>
            <w:szCs w:val="24"/>
            <w:lang w:val="en" w:eastAsia="en-GB"/>
          </w:rPr>
          <w:delText xml:space="preserve">: </w:delText>
        </w:r>
      </w:del>
      <w:del w:id="5" w:author="DELL" w:date="2024-09-11T11:35:00Z" w16du:dateUtc="2024-09-11T08:35:00Z">
        <w:r w:rsidRPr="005C74BF" w:rsidDel="00627F14">
          <w:rPr>
            <w:rFonts w:ascii="Times New Roman" w:eastAsia="Times New Roman" w:hAnsi="Times New Roman" w:cs="Times New Roman"/>
            <w:sz w:val="24"/>
            <w:szCs w:val="24"/>
            <w:lang w:val="en" w:eastAsia="en-GB"/>
          </w:rPr>
          <w:delText>s</w:delText>
        </w:r>
      </w:del>
      <w:del w:id="6" w:author="DELL" w:date="2024-09-11T12:38:00Z" w16du:dateUtc="2024-09-11T09:38:00Z">
        <w:r w:rsidRPr="005C74BF" w:rsidDel="00EE1903">
          <w:rPr>
            <w:rFonts w:ascii="Times New Roman" w:eastAsia="Times New Roman" w:hAnsi="Times New Roman" w:cs="Times New Roman"/>
            <w:sz w:val="24"/>
            <w:szCs w:val="24"/>
            <w:lang w:val="en" w:eastAsia="en-GB"/>
          </w:rPr>
          <w:delText xml:space="preserve">hould be given leaving one-line space below this text and should be in italics </w:delText>
        </w:r>
        <w:r w:rsidR="00773816" w:rsidDel="00EE1903">
          <w:rPr>
            <w:rFonts w:ascii="Times New Roman" w:eastAsia="Times New Roman" w:hAnsi="Times New Roman" w:cs="Times New Roman"/>
            <w:sz w:val="24"/>
            <w:szCs w:val="24"/>
            <w:lang w:val="en" w:eastAsia="en-GB"/>
          </w:rPr>
          <w:delText>with</w:delText>
        </w:r>
        <w:r w:rsidRPr="005C74BF" w:rsidDel="00EE1903">
          <w:rPr>
            <w:rFonts w:ascii="Times New Roman" w:eastAsia="Times New Roman" w:hAnsi="Times New Roman" w:cs="Times New Roman"/>
            <w:sz w:val="24"/>
            <w:szCs w:val="24"/>
            <w:lang w:val="en" w:eastAsia="en-GB"/>
          </w:rPr>
          <w:delText xml:space="preserve"> a maximum of </w:delText>
        </w:r>
        <w:r w:rsidR="00D32710" w:rsidDel="00EE1903">
          <w:rPr>
            <w:rFonts w:ascii="Times New Roman" w:eastAsia="Times New Roman" w:hAnsi="Times New Roman" w:cs="Times New Roman"/>
            <w:sz w:val="24"/>
            <w:szCs w:val="24"/>
            <w:lang w:val="en" w:eastAsia="en-GB"/>
          </w:rPr>
          <w:delText>5</w:delText>
        </w:r>
        <w:r w:rsidRPr="005C74BF" w:rsidDel="00EE1903">
          <w:rPr>
            <w:rFonts w:ascii="Times New Roman" w:eastAsia="Times New Roman" w:hAnsi="Times New Roman" w:cs="Times New Roman"/>
            <w:sz w:val="24"/>
            <w:szCs w:val="24"/>
            <w:lang w:val="en" w:eastAsia="en-GB"/>
          </w:rPr>
          <w:delText xml:space="preserve"> words</w:delText>
        </w:r>
      </w:del>
    </w:p>
    <w:p w14:paraId="32A3E685" w14:textId="77777777" w:rsidR="004114B6" w:rsidRPr="004114B6" w:rsidRDefault="004114B6">
      <w:pPr>
        <w:rPr>
          <w:rFonts w:ascii="Times New Roman" w:hAnsi="Times New Roman" w:cs="Times New Roman"/>
          <w:sz w:val="24"/>
          <w:szCs w:val="24"/>
          <w:lang w:val="en"/>
        </w:rPr>
      </w:pPr>
    </w:p>
    <w:sectPr w:rsidR="004114B6" w:rsidRPr="004114B6" w:rsidSect="00DD183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BF"/>
    <w:rsid w:val="002C1108"/>
    <w:rsid w:val="002C6984"/>
    <w:rsid w:val="00404AE5"/>
    <w:rsid w:val="004114B6"/>
    <w:rsid w:val="0052661D"/>
    <w:rsid w:val="005C74BF"/>
    <w:rsid w:val="00627F14"/>
    <w:rsid w:val="00680475"/>
    <w:rsid w:val="006C56B5"/>
    <w:rsid w:val="00773816"/>
    <w:rsid w:val="00841A46"/>
    <w:rsid w:val="008A1BCD"/>
    <w:rsid w:val="00A2075C"/>
    <w:rsid w:val="00A33AC4"/>
    <w:rsid w:val="00AA372F"/>
    <w:rsid w:val="00AE28A8"/>
    <w:rsid w:val="00AE5CCA"/>
    <w:rsid w:val="00CA2F61"/>
    <w:rsid w:val="00CF5D18"/>
    <w:rsid w:val="00D03126"/>
    <w:rsid w:val="00D32710"/>
    <w:rsid w:val="00E81227"/>
    <w:rsid w:val="00EE1903"/>
    <w:rsid w:val="00F4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BBEF76"/>
  <w15:chartTrackingRefBased/>
  <w15:docId w15:val="{354F7F8B-357A-401B-9629-877BA009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3F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F92"/>
    <w:rPr>
      <w:color w:val="605E5C"/>
      <w:shd w:val="clear" w:color="auto" w:fill="E1DFDD"/>
    </w:rPr>
  </w:style>
  <w:style w:type="paragraph" w:customStyle="1" w:styleId="AbstractText">
    <w:name w:val="Abstract Text"/>
    <w:basedOn w:val="BodyText"/>
    <w:rsid w:val="00F43F92"/>
    <w:pPr>
      <w:keepNext/>
      <w:tabs>
        <w:tab w:val="right" w:pos="8640"/>
      </w:tabs>
      <w:spacing w:after="0" w:line="480" w:lineRule="auto"/>
    </w:pPr>
    <w:rPr>
      <w:rFonts w:ascii="Times New Roman" w:eastAsia="Times New Roman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43F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3F92"/>
  </w:style>
  <w:style w:type="paragraph" w:styleId="Quote">
    <w:name w:val="Quote"/>
    <w:aliases w:val="Abstract"/>
    <w:basedOn w:val="Normal"/>
    <w:next w:val="Normal"/>
    <w:link w:val="QuoteChar"/>
    <w:uiPriority w:val="29"/>
    <w:qFormat/>
    <w:rsid w:val="004114B6"/>
    <w:pPr>
      <w:spacing w:after="0" w:line="240" w:lineRule="auto"/>
      <w:jc w:val="both"/>
    </w:pPr>
    <w:rPr>
      <w:rFonts w:ascii="Times New Roman" w:eastAsia="Times New Roman" w:hAnsi="Times New Roman" w:cs="Times New Roman"/>
      <w:iCs/>
      <w:color w:val="000000"/>
      <w:sz w:val="24"/>
      <w:szCs w:val="24"/>
    </w:rPr>
  </w:style>
  <w:style w:type="character" w:customStyle="1" w:styleId="QuoteChar">
    <w:name w:val="Quote Char"/>
    <w:aliases w:val="Abstract Char"/>
    <w:basedOn w:val="DefaultParagraphFont"/>
    <w:link w:val="Quote"/>
    <w:uiPriority w:val="29"/>
    <w:rsid w:val="004114B6"/>
    <w:rPr>
      <w:rFonts w:ascii="Times New Roman" w:eastAsia="Times New Roman" w:hAnsi="Times New Roman" w:cs="Times New Roman"/>
      <w:iCs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627F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Devika Saddul</dc:creator>
  <cp:keywords/>
  <dc:description/>
  <cp:lastModifiedBy>DELL</cp:lastModifiedBy>
  <cp:revision>2</cp:revision>
  <dcterms:created xsi:type="dcterms:W3CDTF">2024-09-11T09:41:00Z</dcterms:created>
  <dcterms:modified xsi:type="dcterms:W3CDTF">2024-09-11T09:41:00Z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09038e8ee54031445f690cf36d710b4092c1bc321a84a0f693a17719aa0c0e51</vt:lpwstr>
  </property>
</Properties>
</file>